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附件：</w:t>
      </w:r>
    </w:p>
    <w:p>
      <w:pPr>
        <w:spacing w:line="360" w:lineRule="auto"/>
        <w:jc w:val="center"/>
        <w:rPr>
          <w:rFonts w:hint="eastAsia" w:ascii="方正小标宋简体" w:hAnsi="华文中宋" w:eastAsia="方正小标宋简体"/>
          <w:sz w:val="44"/>
          <w:szCs w:val="44"/>
        </w:rPr>
      </w:pPr>
      <w:r>
        <w:rPr>
          <w:rFonts w:hint="eastAsia" w:ascii="方正小标宋简体" w:hAnsi="华文中宋" w:eastAsia="方正小标宋简体"/>
          <w:sz w:val="44"/>
          <w:szCs w:val="44"/>
        </w:rPr>
        <w:t>易班注册认证指引手册</w:t>
      </w:r>
    </w:p>
    <w:p>
      <w:pPr>
        <w:spacing w:line="360" w:lineRule="auto"/>
        <w:ind w:firstLine="420" w:firstLineChars="200"/>
        <w:rPr>
          <w:color w:val="000000"/>
        </w:rPr>
      </w:pPr>
      <w:r>
        <w:rPr>
          <w:rFonts w:hint="eastAsia"/>
          <w:color w:val="000000"/>
        </w:rPr>
        <w:t>易班是提供教育教学、生活服务、文化娱乐的综合性互动社区。网站融合了论坛、社交、博客、微博等主流的Web2.0应用，加入了为在校师生定制的教育信息化一站式服务功能，并支持WEB、手机客户端等多种访问形式。易班在高校中设立了学生工作站，开展了丰富多彩的校园文化活动，目前全国已有</w:t>
      </w:r>
      <w:r>
        <w:rPr>
          <w:color w:val="000000"/>
        </w:rPr>
        <w:t>1241</w:t>
      </w:r>
      <w:r>
        <w:rPr>
          <w:rFonts w:hint="eastAsia"/>
          <w:color w:val="000000"/>
        </w:rPr>
        <w:t>所共建高校，</w:t>
      </w:r>
      <w:r>
        <w:rPr>
          <w:color w:val="000000"/>
        </w:rPr>
        <w:t>438292</w:t>
      </w:r>
      <w:r>
        <w:rPr>
          <w:rFonts w:hint="eastAsia"/>
          <w:color w:val="000000"/>
        </w:rPr>
        <w:t>个班级，</w:t>
      </w:r>
      <w:r>
        <w:rPr>
          <w:color w:val="000000"/>
        </w:rPr>
        <w:t>19843095</w:t>
      </w:r>
      <w:r>
        <w:rPr>
          <w:rFonts w:hint="eastAsia"/>
          <w:color w:val="000000"/>
        </w:rPr>
        <w:t>名师生加入易班，其已经成为全国教育系统的知名文化品牌。</w:t>
      </w:r>
    </w:p>
    <w:p>
      <w:pPr>
        <w:spacing w:line="360" w:lineRule="auto"/>
        <w:jc w:val="center"/>
        <w:rPr>
          <w:color w:val="000000"/>
        </w:rPr>
      </w:pPr>
    </w:p>
    <w:p>
      <w:pPr>
        <w:widowControl/>
        <w:spacing w:line="360" w:lineRule="auto"/>
        <w:jc w:val="center"/>
        <w:rPr>
          <w:rFonts w:ascii="华文中宋" w:hAnsi="华文中宋" w:eastAsia="华文中宋" w:cs="宋体"/>
          <w:b/>
          <w:bCs/>
          <w:sz w:val="36"/>
          <w:szCs w:val="36"/>
        </w:rPr>
      </w:pPr>
      <w:r>
        <w:rPr>
          <w:rFonts w:hint="eastAsia" w:ascii="华文中宋" w:hAnsi="华文中宋" w:eastAsia="华文中宋" w:cs="宋体"/>
          <w:b/>
          <w:bCs/>
          <w:sz w:val="36"/>
          <w:szCs w:val="36"/>
        </w:rPr>
        <w:drawing>
          <wp:inline distT="0" distB="0" distL="114300" distR="114300">
            <wp:extent cx="4052570" cy="4027170"/>
            <wp:effectExtent l="0" t="0" r="5080" b="0"/>
            <wp:docPr id="11" name="图片 11" descr="注册流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注册流程"/>
                    <pic:cNvPicPr>
                      <a:picLocks noChangeAspect="1"/>
                    </pic:cNvPicPr>
                  </pic:nvPicPr>
                  <pic:blipFill>
                    <a:blip r:embed="rId4"/>
                    <a:srcRect t="11562" b="18201"/>
                    <a:stretch>
                      <a:fillRect/>
                    </a:stretch>
                  </pic:blipFill>
                  <pic:spPr>
                    <a:xfrm>
                      <a:off x="0" y="0"/>
                      <a:ext cx="4062024" cy="403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/>
        <w:spacing w:line="360" w:lineRule="auto"/>
        <w:jc w:val="center"/>
        <w:rPr>
          <w:rFonts w:ascii="华文中宋" w:hAnsi="华文中宋" w:eastAsia="华文中宋" w:cs="宋体"/>
          <w:b/>
          <w:bCs/>
          <w:sz w:val="36"/>
          <w:szCs w:val="36"/>
        </w:rPr>
      </w:pPr>
    </w:p>
    <w:p>
      <w:pPr>
        <w:widowControl/>
        <w:spacing w:line="360" w:lineRule="auto"/>
        <w:jc w:val="center"/>
        <w:rPr>
          <w:rFonts w:ascii="华文中宋" w:hAnsi="华文中宋" w:eastAsia="华文中宋" w:cs="宋体"/>
          <w:b/>
          <w:bCs/>
          <w:sz w:val="36"/>
          <w:szCs w:val="36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spacing w:line="360" w:lineRule="auto"/>
        <w:jc w:val="left"/>
        <w:rPr>
          <w:rFonts w:ascii="华文中宋" w:hAnsi="华文中宋" w:eastAsia="华文中宋"/>
          <w:b/>
          <w:bCs/>
          <w:sz w:val="24"/>
          <w:szCs w:val="24"/>
        </w:rPr>
      </w:pPr>
      <w:r>
        <w:rPr>
          <w:rFonts w:hint="eastAsia" w:ascii="华文中宋" w:hAnsi="华文中宋" w:eastAsia="华文中宋"/>
          <w:b/>
          <w:bCs/>
          <w:sz w:val="24"/>
          <w:szCs w:val="24"/>
        </w:rPr>
        <w:t>Part 1  Web端登录流程</w:t>
      </w:r>
    </w:p>
    <w:p>
      <w:pPr>
        <w:numPr>
          <w:ilvl w:val="0"/>
          <w:numId w:val="1"/>
        </w:numPr>
        <w:autoSpaceDE w:val="0"/>
        <w:jc w:val="left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账号登录</w:t>
      </w:r>
    </w:p>
    <w:p>
      <w:pPr>
        <w:autoSpaceDE w:val="0"/>
        <w:jc w:val="left"/>
        <w:rPr>
          <w:rFonts w:ascii="仿宋_GB2312" w:hAnsi="仿宋_GB2312"/>
        </w:rPr>
      </w:pPr>
      <w:r>
        <w:rPr>
          <w:rFonts w:ascii="仿宋_GB2312" w:hAnsi="仿宋_GB2312"/>
        </w:rPr>
        <w:t>1.打开</w:t>
      </w:r>
      <w:r>
        <w:rPr>
          <w:rFonts w:hint="eastAsia" w:ascii="仿宋_GB2312" w:hAnsi="仿宋_GB2312"/>
        </w:rPr>
        <w:t>易班网(</w:t>
      </w:r>
      <w:r>
        <w:rPr>
          <w:rFonts w:ascii="仿宋_GB2312" w:hAnsi="仿宋_GB2312"/>
        </w:rPr>
        <w:t>http://www.yiban.cn/)，在右上角有【登录】按钮，</w:t>
      </w:r>
      <w:r>
        <w:rPr>
          <w:rFonts w:hint="eastAsia" w:ascii="仿宋_GB2312" w:hAnsi="仿宋_GB2312"/>
        </w:rPr>
        <w:t>未认证的新生请下载易班app进行注册认证；</w:t>
      </w:r>
      <w:r>
        <w:rPr>
          <w:rFonts w:ascii="仿宋_GB2312" w:hAnsi="仿宋_GB2312"/>
        </w:rPr>
        <w:t>若已有易班账号，可点击【登录】</w:t>
      </w:r>
      <w:r>
        <w:rPr>
          <w:rFonts w:hint="eastAsia" w:ascii="仿宋_GB2312" w:hAnsi="仿宋_GB2312"/>
        </w:rPr>
        <w:t>。</w:t>
      </w:r>
      <w:r>
        <w:rPr>
          <w:rFonts w:ascii="仿宋_GB2312" w:hAnsi="仿宋_GB2312"/>
        </w:rPr>
        <w:t>（图1）</w:t>
      </w:r>
    </w:p>
    <w:p>
      <w:pPr>
        <w:widowControl/>
        <w:jc w:val="center"/>
      </w:pPr>
      <w:r>
        <w:drawing>
          <wp:inline distT="0" distB="0" distL="0" distR="0">
            <wp:extent cx="5278120" cy="3244215"/>
            <wp:effectExtent l="0" t="0" r="0" b="0"/>
            <wp:docPr id="1027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图片 1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8120" cy="3244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autoSpaceDE w:val="0"/>
        <w:jc w:val="center"/>
        <w:rPr>
          <w:rFonts w:ascii="仿宋_GB2312" w:hAnsi="仿宋_GB2312"/>
          <w:sz w:val="24"/>
          <w:szCs w:val="24"/>
        </w:rPr>
      </w:pPr>
      <w:r>
        <w:rPr>
          <w:rFonts w:ascii="仿宋_GB2312" w:hAnsi="仿宋_GB2312"/>
          <w:sz w:val="24"/>
          <w:szCs w:val="24"/>
        </w:rPr>
        <w:t>图1</w:t>
      </w:r>
    </w:p>
    <w:p>
      <w:pPr>
        <w:autoSpaceDE w:val="0"/>
        <w:jc w:val="left"/>
        <w:rPr>
          <w:rFonts w:ascii="仿宋_GB2312" w:hAnsi="仿宋_GB2312"/>
          <w:sz w:val="24"/>
          <w:szCs w:val="24"/>
        </w:rPr>
      </w:pPr>
      <w:r>
        <w:rPr>
          <w:rFonts w:ascii="仿宋_GB2312" w:hAnsi="仿宋_GB2312"/>
          <w:sz w:val="24"/>
          <w:szCs w:val="24"/>
        </w:rPr>
        <w:t xml:space="preserve"> </w:t>
      </w:r>
    </w:p>
    <w:p>
      <w:pPr>
        <w:autoSpaceDE w:val="0"/>
        <w:jc w:val="left"/>
        <w:rPr>
          <w:rFonts w:ascii="仿宋_GB2312" w:hAnsi="仿宋_GB2312"/>
        </w:rPr>
      </w:pPr>
      <w:r>
        <w:rPr>
          <w:rFonts w:ascii="仿宋_GB2312" w:hAnsi="仿宋_GB2312"/>
        </w:rPr>
        <w:t>2.实现一卡通登录学校的学生，可在登录框的右下角点击【校园一卡通登录】，在下拉列表中选择自己的学校，填写学号和密码即可完成登录。首次使用一卡通登录，需要进行手机号码绑定及个人信息完善</w:t>
      </w:r>
      <w:r>
        <w:rPr>
          <w:rFonts w:hint="eastAsia" w:ascii="仿宋_GB2312" w:hAnsi="仿宋_GB2312"/>
        </w:rPr>
        <w:t>。</w:t>
      </w:r>
      <w:r>
        <w:rPr>
          <w:rFonts w:ascii="仿宋_GB2312" w:hAnsi="仿宋_GB2312"/>
        </w:rPr>
        <w:t>（图2）</w:t>
      </w:r>
    </w:p>
    <w:p>
      <w:pPr>
        <w:autoSpaceDE w:val="0"/>
        <w:jc w:val="center"/>
        <w:rPr>
          <w:rFonts w:ascii="仿宋_GB2312" w:hAnsi="仿宋_GB2312"/>
          <w:sz w:val="24"/>
          <w:szCs w:val="24"/>
        </w:rPr>
      </w:pPr>
      <w:r>
        <w:rPr>
          <w:rFonts w:ascii="仿宋_GB2312" w:hAnsi="仿宋_GB2312"/>
          <w:sz w:val="24"/>
          <w:szCs w:val="24"/>
        </w:rPr>
        <w:drawing>
          <wp:inline distT="0" distB="0" distL="0" distR="0">
            <wp:extent cx="5278120" cy="1040765"/>
            <wp:effectExtent l="0" t="0" r="0" b="6350"/>
            <wp:docPr id="1028" name="图片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图片 2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8120" cy="1040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autoSpaceDE w:val="0"/>
        <w:jc w:val="center"/>
        <w:rPr>
          <w:rFonts w:ascii="仿宋_GB2312" w:hAnsi="仿宋_GB2312"/>
          <w:sz w:val="24"/>
          <w:szCs w:val="24"/>
        </w:rPr>
      </w:pPr>
      <w:r>
        <w:rPr>
          <w:rFonts w:ascii="仿宋_GB2312" w:hAnsi="仿宋_GB2312"/>
          <w:sz w:val="24"/>
          <w:szCs w:val="24"/>
        </w:rPr>
        <w:t>图2</w:t>
      </w:r>
    </w:p>
    <w:p>
      <w:pPr>
        <w:autoSpaceDE w:val="0"/>
        <w:jc w:val="center"/>
        <w:rPr>
          <w:rFonts w:ascii="仿宋_GB2312" w:hAnsi="仿宋_GB2312"/>
          <w:sz w:val="24"/>
          <w:szCs w:val="24"/>
        </w:rPr>
      </w:pPr>
      <w:r>
        <w:rPr>
          <w:rFonts w:ascii="仿宋_GB2312" w:hAnsi="仿宋_GB2312"/>
          <w:sz w:val="24"/>
          <w:szCs w:val="24"/>
        </w:rPr>
        <w:t xml:space="preserve"> </w:t>
      </w:r>
    </w:p>
    <w:p>
      <w:pPr>
        <w:numPr>
          <w:ilvl w:val="0"/>
          <w:numId w:val="1"/>
        </w:numPr>
        <w:autoSpaceDE w:val="0"/>
        <w:jc w:val="left"/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</w:rPr>
        <w:t>账号注册及校方认证</w:t>
      </w:r>
    </w:p>
    <w:p>
      <w:pPr>
        <w:autoSpaceDE w:val="0"/>
        <w:rPr>
          <w:rFonts w:ascii="仿宋_GB2312" w:hAnsi="仿宋_GB2312"/>
        </w:rPr>
      </w:pPr>
      <w:r>
        <w:rPr>
          <w:rFonts w:hint="eastAsia" w:ascii="仿宋_GB2312" w:hAnsi="仿宋_GB2312"/>
          <w:sz w:val="24"/>
          <w:szCs w:val="24"/>
        </w:rPr>
        <w:t xml:space="preserve"> </w:t>
      </w:r>
      <w:r>
        <w:rPr>
          <w:rFonts w:ascii="仿宋_GB2312" w:hAnsi="仿宋_GB2312"/>
          <w:sz w:val="24"/>
          <w:szCs w:val="24"/>
        </w:rPr>
        <w:t xml:space="preserve"> </w:t>
      </w:r>
      <w:r>
        <w:rPr>
          <w:rFonts w:hint="eastAsia" w:ascii="仿宋_GB2312" w:hAnsi="仿宋_GB2312"/>
        </w:rPr>
        <w:t>去年改版后，web端取消注册功能。用户只能在手机客户端注册认证。</w:t>
      </w:r>
    </w:p>
    <w:p>
      <w:pPr>
        <w:autoSpaceDE w:val="0"/>
        <w:rPr>
          <w:rFonts w:ascii="华文中宋" w:hAnsi="华文中宋" w:eastAsia="华文中宋"/>
          <w:b/>
          <w:bCs/>
          <w:sz w:val="24"/>
          <w:szCs w:val="24"/>
        </w:rPr>
      </w:pPr>
      <w:r>
        <w:rPr>
          <w:rFonts w:hint="eastAsia" w:ascii="华文中宋" w:hAnsi="华文中宋" w:eastAsia="华文中宋"/>
          <w:b/>
          <w:bCs/>
          <w:sz w:val="24"/>
          <w:szCs w:val="24"/>
        </w:rPr>
        <w:t>Part 2  客户端注册认证流程</w:t>
      </w:r>
    </w:p>
    <w:p>
      <w:pPr>
        <w:autoSpaceDE w:val="0"/>
        <w:ind w:firstLine="420" w:firstLineChars="200"/>
        <w:jc w:val="left"/>
        <w:rPr>
          <w:rFonts w:hint="default" w:ascii="仿宋_GB2312" w:hAnsi="仿宋_GB2312" w:eastAsia="宋体"/>
          <w:lang w:val="en-US" w:eastAsia="zh-CN"/>
        </w:rPr>
      </w:pPr>
      <w:r>
        <w:rPr>
          <w:rFonts w:hint="eastAsia" w:ascii="仿宋_GB2312" w:hAnsi="仿宋_GB2312"/>
        </w:rPr>
        <w:t>可在应用市场或App Store搜索“易班”下载App。打开易班App，点击【新用户注册】，进入注册流程。登陆成功后，未认证的新生可依次点击“我的头像”-“校园信息”-“校方认证”进行认证。</w:t>
      </w:r>
      <w:r>
        <w:rPr>
          <w:rFonts w:hint="eastAsia" w:ascii="仿宋_GB2312" w:hAnsi="仿宋_GB2312"/>
          <w:lang w:val="en-US" w:eastAsia="zh-CN"/>
        </w:rPr>
        <w:t>若账号已被其他学校认证，可以更换手机号码，重新注册新的账号，或联系“已认证学校”删除该账号个人信息，解除该校的校方认证，再次进行“校方认证”。</w:t>
      </w:r>
    </w:p>
    <w:p>
      <w:pPr>
        <w:autoSpaceDE w:val="0"/>
        <w:jc w:val="center"/>
        <w:rPr>
          <w:rFonts w:ascii="仿宋_GB2312" w:hAnsi="仿宋_GB2312"/>
        </w:rPr>
      </w:pPr>
      <w:r>
        <w:t xml:space="preserve"> </w:t>
      </w:r>
    </w:p>
    <w:p>
      <w:pPr>
        <w:autoSpaceDE w:val="0"/>
        <w:jc w:val="left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一、账号登录</w:t>
      </w:r>
    </w:p>
    <w:p>
      <w:pPr>
        <w:autoSpaceDE w:val="0"/>
        <w:jc w:val="left"/>
        <w:rPr>
          <w:rFonts w:ascii="仿宋_GB2312" w:hAnsi="仿宋_GB2312"/>
        </w:rPr>
      </w:pPr>
      <w:r>
        <w:rPr>
          <w:rFonts w:ascii="仿宋_GB2312" w:hAnsi="仿宋_GB2312"/>
        </w:rPr>
        <w:t>若有易班账号，则输入手机号和密码进行登录</w:t>
      </w:r>
      <w:r>
        <w:rPr>
          <w:rFonts w:hint="eastAsia" w:ascii="仿宋_GB2312" w:hAnsi="仿宋_GB2312"/>
        </w:rPr>
        <w:t>。</w:t>
      </w:r>
    </w:p>
    <w:p>
      <w:pPr>
        <w:autoSpaceDE w:val="0"/>
        <w:jc w:val="left"/>
        <w:rPr>
          <w:rFonts w:ascii="仿宋_GB2312" w:hAnsi="仿宋_GB2312"/>
        </w:rPr>
      </w:pPr>
      <w:r>
        <w:rPr>
          <w:rFonts w:ascii="仿宋_GB2312" w:hAnsi="仿宋_GB2312"/>
        </w:rPr>
        <w:t>若没有易班账号，可点击【没有账号】进行注册</w:t>
      </w:r>
      <w:r>
        <w:rPr>
          <w:rFonts w:hint="eastAsia" w:ascii="仿宋_GB2312" w:hAnsi="仿宋_GB2312"/>
        </w:rPr>
        <w:t>。</w:t>
      </w:r>
    </w:p>
    <w:p>
      <w:pPr>
        <w:autoSpaceDE w:val="0"/>
        <w:jc w:val="center"/>
      </w:pPr>
      <w:r>
        <w:drawing>
          <wp:inline distT="0" distB="0" distL="0" distR="0">
            <wp:extent cx="1793240" cy="3069590"/>
            <wp:effectExtent l="0" t="0" r="0" b="1905"/>
            <wp:docPr id="1029" name="图片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9" name="图片 3"/>
                    <pic:cNvPicPr/>
                  </pic:nvPicPr>
                  <pic:blipFill>
                    <a:blip r:embed="rId7" cstate="print"/>
                    <a:srcRect l="2779" t="5332" r="3145" b="6652"/>
                    <a:stretch>
                      <a:fillRect/>
                    </a:stretch>
                  </pic:blipFill>
                  <pic:spPr>
                    <a:xfrm>
                      <a:off x="0" y="0"/>
                      <a:ext cx="1793240" cy="306959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>
      <w:pPr>
        <w:autoSpaceDE w:val="0"/>
        <w:jc w:val="left"/>
        <w:rPr>
          <w:rFonts w:ascii="仿宋_GB2312" w:hAnsi="仿宋_GB2312"/>
          <w:sz w:val="24"/>
          <w:szCs w:val="24"/>
        </w:rPr>
      </w:pPr>
      <w:r>
        <w:rPr>
          <w:rFonts w:hint="eastAsia"/>
        </w:rPr>
        <w:t xml:space="preserve">                                   </w:t>
      </w:r>
      <w:r>
        <w:rPr>
          <w:rFonts w:ascii="仿宋_GB2312" w:hAnsi="仿宋_GB2312"/>
          <w:sz w:val="24"/>
          <w:szCs w:val="24"/>
        </w:rPr>
        <w:t xml:space="preserve">  图1</w:t>
      </w:r>
    </w:p>
    <w:p>
      <w:pPr>
        <w:autoSpaceDE w:val="0"/>
        <w:jc w:val="left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二、账号注册及认证</w:t>
      </w:r>
    </w:p>
    <w:p>
      <w:pPr>
        <w:autoSpaceDE w:val="0"/>
        <w:jc w:val="left"/>
        <w:rPr>
          <w:rFonts w:ascii="仿宋_GB2312" w:hAnsi="仿宋_GB2312"/>
        </w:rPr>
      </w:pPr>
      <w:r>
        <w:rPr>
          <w:rFonts w:ascii="仿宋_GB2312" w:hAnsi="仿宋_GB2312"/>
          <w:sz w:val="24"/>
          <w:szCs w:val="24"/>
        </w:rPr>
        <w:t xml:space="preserve">1. </w:t>
      </w:r>
      <w:r>
        <w:rPr>
          <w:rFonts w:ascii="仿宋_GB2312" w:hAnsi="仿宋_GB2312"/>
        </w:rPr>
        <w:t>点击【</w:t>
      </w:r>
      <w:r>
        <w:rPr>
          <w:rFonts w:hint="eastAsia" w:ascii="仿宋_GB2312" w:hAnsi="仿宋_GB2312"/>
        </w:rPr>
        <w:t>新用户注册</w:t>
      </w:r>
      <w:r>
        <w:rPr>
          <w:rFonts w:ascii="仿宋_GB2312" w:hAnsi="仿宋_GB2312"/>
        </w:rPr>
        <w:t>】，进入注册流程</w:t>
      </w:r>
      <w:r>
        <w:rPr>
          <w:rFonts w:hint="eastAsia" w:ascii="仿宋_GB2312" w:hAnsi="仿宋_GB2312"/>
        </w:rPr>
        <w:t>。（图2）</w:t>
      </w:r>
      <w:r>
        <w:rPr>
          <w:rFonts w:ascii="仿宋_GB2312" w:hAnsi="仿宋_GB2312"/>
        </w:rPr>
        <w:t>输入手机号，</w:t>
      </w:r>
      <w:r>
        <w:rPr>
          <w:rFonts w:hint="eastAsia" w:ascii="仿宋_GB2312" w:hAnsi="仿宋_GB2312"/>
        </w:rPr>
        <w:t>文字验证码</w:t>
      </w:r>
      <w:r>
        <w:rPr>
          <w:rFonts w:ascii="仿宋_GB2312" w:hAnsi="仿宋_GB2312"/>
        </w:rPr>
        <w:t>获取短信验证码。</w:t>
      </w:r>
      <w:r>
        <w:rPr>
          <w:rFonts w:hint="eastAsia" w:ascii="仿宋_GB2312" w:hAnsi="仿宋_GB2312"/>
        </w:rPr>
        <w:t>文字</w:t>
      </w:r>
      <w:r>
        <w:rPr>
          <w:rFonts w:ascii="仿宋_GB2312" w:hAnsi="仿宋_GB2312"/>
        </w:rPr>
        <w:t>验证码正确后验证码会以短信形式发送</w:t>
      </w:r>
      <w:r>
        <w:rPr>
          <w:rFonts w:hint="eastAsia" w:ascii="仿宋_GB2312" w:hAnsi="仿宋_GB2312"/>
        </w:rPr>
        <w:t>。</w:t>
      </w:r>
    </w:p>
    <w:p>
      <w:pPr>
        <w:autoSpaceDE w:val="0"/>
        <w:jc w:val="center"/>
      </w:pPr>
      <w:r>
        <w:drawing>
          <wp:inline distT="0" distB="0" distL="0" distR="0">
            <wp:extent cx="1673860" cy="2822575"/>
            <wp:effectExtent l="0" t="0" r="2540" b="9525"/>
            <wp:docPr id="1030" name="图片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" name="图片 9"/>
                    <pic:cNvPicPr/>
                  </pic:nvPicPr>
                  <pic:blipFill>
                    <a:blip r:embed="rId8" cstate="print"/>
                    <a:srcRect l="3955" t="4985" r="3104" b="6358"/>
                    <a:stretch>
                      <a:fillRect/>
                    </a:stretch>
                  </pic:blipFill>
                  <pic:spPr>
                    <a:xfrm>
                      <a:off x="0" y="0"/>
                      <a:ext cx="1673860" cy="28225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</w:t>
      </w:r>
    </w:p>
    <w:p>
      <w:pPr>
        <w:autoSpaceDE w:val="0"/>
        <w:jc w:val="left"/>
        <w:rPr>
          <w:rFonts w:ascii="仿宋_GB2312" w:hAnsi="仿宋_GB2312"/>
          <w:sz w:val="24"/>
          <w:szCs w:val="24"/>
        </w:rPr>
      </w:pPr>
      <w:r>
        <w:rPr>
          <w:rFonts w:hint="eastAsia"/>
        </w:rPr>
        <w:t xml:space="preserve">                                  </w:t>
      </w:r>
      <w:r>
        <w:rPr>
          <w:rFonts w:ascii="仿宋_GB2312" w:hAnsi="仿宋_GB2312"/>
          <w:sz w:val="24"/>
          <w:szCs w:val="24"/>
        </w:rPr>
        <w:t xml:space="preserve">   图2</w:t>
      </w:r>
    </w:p>
    <w:p>
      <w:pPr>
        <w:autoSpaceDE w:val="0"/>
        <w:jc w:val="left"/>
        <w:rPr>
          <w:rFonts w:ascii="仿宋_GB2312" w:hAnsi="仿宋_GB2312"/>
          <w:sz w:val="24"/>
          <w:szCs w:val="24"/>
        </w:rPr>
      </w:pPr>
      <w:r>
        <w:rPr>
          <w:rFonts w:ascii="仿宋_GB2312" w:hAnsi="仿宋_GB2312"/>
          <w:sz w:val="24"/>
          <w:szCs w:val="24"/>
        </w:rPr>
        <w:t xml:space="preserve"> </w:t>
      </w:r>
    </w:p>
    <w:p>
      <w:pPr>
        <w:autoSpaceDE w:val="0"/>
        <w:jc w:val="left"/>
        <w:rPr>
          <w:rFonts w:ascii="仿宋_GB2312" w:hAnsi="仿宋_GB2312"/>
        </w:rPr>
      </w:pPr>
      <w:r>
        <w:rPr>
          <w:rFonts w:ascii="仿宋_GB2312" w:hAnsi="仿宋_GB2312"/>
        </w:rPr>
        <w:t>若手机无法收到短信验证码，点击【收</w:t>
      </w:r>
      <w:r>
        <w:rPr>
          <w:rFonts w:hint="eastAsia" w:ascii="仿宋_GB2312" w:hAnsi="仿宋_GB2312"/>
        </w:rPr>
        <w:t>不</w:t>
      </w:r>
      <w:r>
        <w:rPr>
          <w:rFonts w:ascii="仿宋_GB2312" w:hAnsi="仿宋_GB2312"/>
        </w:rPr>
        <w:t>到</w:t>
      </w:r>
      <w:r>
        <w:rPr>
          <w:rFonts w:hint="eastAsia" w:ascii="仿宋_GB2312" w:hAnsi="仿宋_GB2312"/>
        </w:rPr>
        <w:t>短信</w:t>
      </w:r>
      <w:r>
        <w:rPr>
          <w:rFonts w:ascii="仿宋_GB2312" w:hAnsi="仿宋_GB2312"/>
        </w:rPr>
        <w:t>？】，</w:t>
      </w:r>
    </w:p>
    <w:p>
      <w:pPr>
        <w:autoSpaceDE w:val="0"/>
        <w:jc w:val="left"/>
        <w:rPr>
          <w:rFonts w:ascii="仿宋_GB2312" w:hAnsi="仿宋_GB2312"/>
        </w:rPr>
      </w:pPr>
      <w:r>
        <w:rPr>
          <w:rFonts w:ascii="仿宋_GB2312" w:hAnsi="仿宋_GB2312"/>
        </w:rPr>
        <w:t>可</w:t>
      </w:r>
      <w:r>
        <w:rPr>
          <w:rFonts w:hint="eastAsia" w:ascii="仿宋_GB2312" w:hAnsi="仿宋_GB2312"/>
        </w:rPr>
        <w:t>点击</w:t>
      </w:r>
      <w:r>
        <w:rPr>
          <w:rFonts w:ascii="仿宋_GB2312" w:hAnsi="仿宋_GB2312"/>
        </w:rPr>
        <w:t>【</w:t>
      </w:r>
      <w:r>
        <w:rPr>
          <w:rFonts w:hint="eastAsia" w:ascii="仿宋_GB2312" w:hAnsi="仿宋_GB2312"/>
        </w:rPr>
        <w:t>语音获取</w:t>
      </w:r>
      <w:r>
        <w:rPr>
          <w:rFonts w:ascii="仿宋_GB2312" w:hAnsi="仿宋_GB2312"/>
        </w:rPr>
        <w:t>】</w:t>
      </w:r>
      <w:r>
        <w:rPr>
          <w:rFonts w:hint="eastAsia" w:ascii="仿宋_GB2312" w:hAnsi="仿宋_GB2312"/>
        </w:rPr>
        <w:t>：</w:t>
      </w:r>
      <w:r>
        <w:rPr>
          <w:rFonts w:ascii="仿宋_GB2312" w:hAnsi="仿宋_GB2312"/>
        </w:rPr>
        <w:t>使用语音验证获取语音验证码</w:t>
      </w:r>
      <w:r>
        <w:rPr>
          <w:rFonts w:hint="eastAsia" w:ascii="仿宋_GB2312" w:hAnsi="仿宋_GB2312"/>
        </w:rPr>
        <w:t>。</w:t>
      </w:r>
    </w:p>
    <w:p>
      <w:pPr>
        <w:autoSpaceDE w:val="0"/>
        <w:jc w:val="left"/>
        <w:rPr>
          <w:ins w:id="0" w:author="LRA-AL00" w:date="2021-07-09T18:39:00Z"/>
          <w:rFonts w:ascii="仿宋_GB2312" w:hAnsi="仿宋_GB2312"/>
        </w:rPr>
      </w:pPr>
      <w:r>
        <w:rPr>
          <w:rFonts w:ascii="仿宋_GB2312" w:hAnsi="仿宋_GB2312"/>
        </w:rPr>
        <w:t>或</w:t>
      </w:r>
      <w:r>
        <w:rPr>
          <w:rFonts w:hint="eastAsia" w:ascii="仿宋_GB2312" w:hAnsi="仿宋_GB2312"/>
        </w:rPr>
        <w:t>点击</w:t>
      </w:r>
      <w:r>
        <w:rPr>
          <w:rFonts w:ascii="仿宋_GB2312" w:hAnsi="仿宋_GB2312"/>
        </w:rPr>
        <w:t>【</w:t>
      </w:r>
      <w:r>
        <w:rPr>
          <w:rFonts w:hint="eastAsia" w:ascii="仿宋_GB2312" w:hAnsi="仿宋_GB2312"/>
        </w:rPr>
        <w:t>客服求助</w:t>
      </w:r>
      <w:r>
        <w:rPr>
          <w:rFonts w:ascii="仿宋_GB2312" w:hAnsi="仿宋_GB2312"/>
        </w:rPr>
        <w:t>】</w:t>
      </w:r>
      <w:r>
        <w:rPr>
          <w:rFonts w:hint="eastAsia" w:ascii="仿宋_GB2312" w:hAnsi="仿宋_GB2312"/>
        </w:rPr>
        <w:t>：</w:t>
      </w:r>
      <w:r>
        <w:rPr>
          <w:rFonts w:ascii="仿宋_GB2312" w:hAnsi="仿宋_GB2312"/>
        </w:rPr>
        <w:t>拨打客服热线获取验证码</w:t>
      </w:r>
      <w:r>
        <w:rPr>
          <w:rFonts w:ascii="微软雅黑" w:hAnsi="微软雅黑"/>
        </w:rPr>
        <w:t>021-60161000</w:t>
      </w:r>
      <w:r>
        <w:rPr>
          <w:rFonts w:hint="eastAsia" w:ascii="微软雅黑" w:hAnsi="微软雅黑"/>
        </w:rPr>
        <w:t>。</w:t>
      </w:r>
    </w:p>
    <w:p>
      <w:pPr>
        <w:autoSpaceDE w:val="0"/>
        <w:jc w:val="center"/>
      </w:pPr>
      <w:r>
        <w:rPr>
          <w:rFonts w:hint="eastAsia"/>
        </w:rPr>
        <w:t xml:space="preserve"> </w:t>
      </w:r>
    </w:p>
    <w:p>
      <w:pPr>
        <w:autoSpaceDE w:val="0"/>
        <w:jc w:val="center"/>
      </w:pPr>
      <w:r>
        <w:drawing>
          <wp:inline distT="0" distB="0" distL="0" distR="0">
            <wp:extent cx="2197735" cy="3552190"/>
            <wp:effectExtent l="0" t="0" r="0" b="0"/>
            <wp:docPr id="1031" name="图片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1" name="图片 11"/>
                    <pic:cNvPicPr/>
                  </pic:nvPicPr>
                  <pic:blipFill>
                    <a:blip r:embed="rId9"/>
                    <a:srcRect l="3514" t="10668" r="3227" b="14748"/>
                    <a:stretch>
                      <a:fillRect/>
                    </a:stretch>
                  </pic:blipFill>
                  <pic:spPr>
                    <a:xfrm>
                      <a:off x="0" y="0"/>
                      <a:ext cx="2197735" cy="355219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autoSpaceDE w:val="0"/>
        <w:jc w:val="center"/>
      </w:pPr>
    </w:p>
    <w:p>
      <w:pPr>
        <w:autoSpaceDE w:val="0"/>
        <w:jc w:val="center"/>
        <w:rPr>
          <w:rFonts w:ascii="仿宋_GB2312" w:hAnsi="仿宋_GB2312"/>
          <w:sz w:val="24"/>
          <w:szCs w:val="24"/>
        </w:rPr>
      </w:pPr>
      <w:r>
        <w:rPr>
          <w:rFonts w:ascii="仿宋_GB2312" w:hAnsi="仿宋_GB2312"/>
          <w:sz w:val="24"/>
          <w:szCs w:val="24"/>
        </w:rPr>
        <w:t xml:space="preserve">图3 </w:t>
      </w:r>
    </w:p>
    <w:p>
      <w:pPr>
        <w:autoSpaceDE w:val="0"/>
        <w:jc w:val="left"/>
        <w:rPr>
          <w:rFonts w:ascii="仿宋_GB2312" w:hAnsi="仿宋_GB2312"/>
          <w:sz w:val="24"/>
          <w:szCs w:val="24"/>
        </w:rPr>
      </w:pPr>
      <w:r>
        <w:rPr>
          <w:rFonts w:ascii="仿宋_GB2312" w:hAnsi="仿宋_GB2312"/>
          <w:sz w:val="24"/>
          <w:szCs w:val="24"/>
        </w:rPr>
        <w:t xml:space="preserve"> </w:t>
      </w:r>
    </w:p>
    <w:p>
      <w:pPr>
        <w:autoSpaceDE w:val="0"/>
        <w:jc w:val="left"/>
        <w:rPr>
          <w:rFonts w:ascii="仿宋_GB2312" w:hAnsi="仿宋_GB2312"/>
        </w:rPr>
      </w:pPr>
      <w:r>
        <w:rPr>
          <w:rFonts w:ascii="仿宋_GB2312" w:hAnsi="仿宋_GB2312"/>
          <w:sz w:val="24"/>
          <w:szCs w:val="24"/>
        </w:rPr>
        <w:t xml:space="preserve">2. </w:t>
      </w:r>
      <w:r>
        <w:rPr>
          <w:rFonts w:ascii="仿宋_GB2312" w:hAnsi="仿宋_GB2312"/>
        </w:rPr>
        <w:t>设置密码，点击【下一步】进入完善资料页面</w:t>
      </w:r>
      <w:r>
        <w:rPr>
          <w:rFonts w:hint="eastAsia" w:ascii="仿宋_GB2312" w:hAnsi="仿宋_GB2312"/>
        </w:rPr>
        <w:t>。</w:t>
      </w:r>
    </w:p>
    <w:p>
      <w:pPr>
        <w:autoSpaceDE w:val="0"/>
        <w:jc w:val="center"/>
      </w:pPr>
      <w:r>
        <w:drawing>
          <wp:inline distT="0" distB="0" distL="0" distR="0">
            <wp:extent cx="1809750" cy="3209925"/>
            <wp:effectExtent l="19050" t="0" r="0" b="0"/>
            <wp:docPr id="1032" name="图片 12" descr="C:\Users\10000455\AppData\Local\Temp\ksohtml\wpsE7B4.tmp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2" name="图片 12" descr="C:\Users\10000455\AppData\Local\Temp\ksohtml\wpsE7B4.tmp.jpg"/>
                    <pic:cNvPicPr/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09750" cy="320992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</w:t>
      </w:r>
      <w:r>
        <w:drawing>
          <wp:inline distT="0" distB="0" distL="0" distR="0">
            <wp:extent cx="1810385" cy="3211195"/>
            <wp:effectExtent l="0" t="0" r="0" b="8255"/>
            <wp:docPr id="1033" name="图片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3" name="图片 5"/>
                    <pic:cNvPicPr/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10385" cy="321119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autoSpaceDE w:val="0"/>
        <w:jc w:val="left"/>
        <w:rPr>
          <w:rFonts w:ascii="仿宋_GB2312" w:hAnsi="仿宋_GB2312"/>
          <w:sz w:val="24"/>
          <w:szCs w:val="24"/>
        </w:rPr>
      </w:pPr>
      <w:r>
        <w:rPr>
          <w:rFonts w:ascii="仿宋_GB2312" w:hAnsi="仿宋_GB2312"/>
          <w:sz w:val="24"/>
          <w:szCs w:val="24"/>
        </w:rPr>
        <w:t xml:space="preserve">             </w:t>
      </w:r>
    </w:p>
    <w:p>
      <w:pPr>
        <w:autoSpaceDE w:val="0"/>
        <w:jc w:val="left"/>
        <w:rPr>
          <w:rFonts w:ascii="仿宋_GB2312" w:hAnsi="仿宋_GB2312"/>
          <w:sz w:val="24"/>
          <w:szCs w:val="24"/>
        </w:rPr>
      </w:pPr>
      <w:r>
        <w:rPr>
          <w:rFonts w:ascii="仿宋_GB2312" w:hAnsi="仿宋_GB2312"/>
          <w:sz w:val="24"/>
          <w:szCs w:val="24"/>
        </w:rPr>
        <w:t xml:space="preserve">                     图5                  图6</w:t>
      </w:r>
    </w:p>
    <w:p>
      <w:pPr>
        <w:autoSpaceDE w:val="0"/>
        <w:jc w:val="left"/>
      </w:pPr>
      <w:r>
        <w:t xml:space="preserve"> </w:t>
      </w:r>
    </w:p>
    <w:p>
      <w:pPr>
        <w:autoSpaceDE w:val="0"/>
        <w:ind w:firstLine="420" w:firstLineChars="200"/>
        <w:jc w:val="left"/>
        <w:rPr>
          <w:rFonts w:ascii="仿宋_GB2312" w:hAnsi="仿宋_GB2312"/>
        </w:rPr>
      </w:pPr>
      <w:r>
        <w:rPr>
          <w:rFonts w:ascii="仿宋_GB2312" w:hAnsi="仿宋_GB2312"/>
        </w:rPr>
        <w:t>3</w:t>
      </w:r>
      <w:r>
        <w:rPr>
          <w:rFonts w:hint="eastAsia" w:ascii="仿宋_GB2312" w:hAnsi="仿宋_GB2312"/>
        </w:rPr>
        <w:t>．</w:t>
      </w:r>
      <w:r>
        <w:rPr>
          <w:rFonts w:ascii="仿宋_GB2312" w:hAnsi="仿宋_GB2312"/>
        </w:rPr>
        <w:t>若学校已导入您的认证信息，则点击【马上去校方认证】，可以进行校方认证，</w:t>
      </w:r>
      <w:r>
        <w:rPr>
          <w:rFonts w:hint="eastAsia" w:ascii="仿宋_GB2312" w:hAnsi="仿宋_GB2312"/>
        </w:rPr>
        <w:t>（图7）</w:t>
      </w:r>
      <w:r>
        <w:rPr>
          <w:rFonts w:ascii="仿宋_GB2312" w:hAnsi="仿宋_GB2312"/>
        </w:rPr>
        <w:t>填写学校、真实姓名和学号（</w:t>
      </w:r>
      <w:r>
        <w:rPr>
          <w:rFonts w:hint="eastAsia" w:ascii="仿宋_GB2312" w:hAnsi="仿宋_GB2312"/>
        </w:rPr>
        <w:t>身份证号</w:t>
      </w:r>
      <w:r>
        <w:rPr>
          <w:rFonts w:ascii="仿宋_GB2312" w:hAnsi="仿宋_GB2312"/>
        </w:rPr>
        <w:t>或录取通知书编号），点击【完成】，完成校方认证</w:t>
      </w:r>
      <w:r>
        <w:rPr>
          <w:rFonts w:hint="eastAsia" w:ascii="仿宋_GB2312" w:hAnsi="仿宋_GB2312"/>
        </w:rPr>
        <w:t>。</w:t>
      </w:r>
    </w:p>
    <w:p>
      <w:pPr>
        <w:autoSpaceDE w:val="0"/>
        <w:jc w:val="center"/>
      </w:pPr>
      <w:r>
        <w:drawing>
          <wp:inline distT="0" distB="0" distL="0" distR="0">
            <wp:extent cx="1747520" cy="3162935"/>
            <wp:effectExtent l="0" t="0" r="0" b="0"/>
            <wp:docPr id="1034" name="图片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4" name="图片 14"/>
                    <pic:cNvPicPr/>
                  </pic:nvPicPr>
                  <pic:blipFill>
                    <a:blip r:embed="rId12" cstate="print"/>
                    <a:srcRect l="2777" t="3192" r="3263" b="6158"/>
                    <a:stretch>
                      <a:fillRect/>
                    </a:stretch>
                  </pic:blipFill>
                  <pic:spPr>
                    <a:xfrm>
                      <a:off x="0" y="0"/>
                      <a:ext cx="1747520" cy="316293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</w:rPr>
        <w:t xml:space="preserve"> </w:t>
      </w:r>
      <w:r>
        <w:drawing>
          <wp:inline distT="0" distB="0" distL="0" distR="0">
            <wp:extent cx="1875155" cy="3178175"/>
            <wp:effectExtent l="0" t="0" r="0" b="3175"/>
            <wp:docPr id="1035" name="图片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5" name="图片 13"/>
                    <pic:cNvPicPr/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75155" cy="31781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autoSpaceDE w:val="0"/>
        <w:jc w:val="left"/>
        <w:rPr>
          <w:rFonts w:ascii="仿宋_GB2312" w:hAnsi="仿宋_GB2312"/>
          <w:sz w:val="24"/>
          <w:szCs w:val="24"/>
        </w:rPr>
      </w:pPr>
      <w:r>
        <w:rPr>
          <w:rFonts w:ascii="仿宋_GB2312" w:hAnsi="仿宋_GB2312"/>
          <w:sz w:val="24"/>
          <w:szCs w:val="24"/>
        </w:rPr>
        <w:t xml:space="preserve">                     图7                    图8</w:t>
      </w:r>
    </w:p>
    <w:p>
      <w:pPr>
        <w:autoSpaceDE w:val="0"/>
        <w:jc w:val="left"/>
        <w:rPr>
          <w:rFonts w:ascii="仿宋_GB2312" w:hAnsi="仿宋_GB2312"/>
          <w:sz w:val="24"/>
          <w:szCs w:val="24"/>
        </w:rPr>
      </w:pPr>
      <w:r>
        <w:rPr>
          <w:rFonts w:ascii="仿宋_GB2312" w:hAnsi="仿宋_GB2312"/>
          <w:sz w:val="24"/>
          <w:szCs w:val="24"/>
        </w:rPr>
        <w:t xml:space="preserve"> </w:t>
      </w:r>
    </w:p>
    <w:p>
      <w:pPr>
        <w:autoSpaceDE w:val="0"/>
        <w:jc w:val="left"/>
        <w:rPr>
          <w:rFonts w:ascii="仿宋_GB2312" w:hAnsi="仿宋_GB2312"/>
        </w:rPr>
      </w:pPr>
      <w:r>
        <w:rPr>
          <w:rFonts w:ascii="仿宋_GB2312" w:hAnsi="仿宋_GB2312"/>
        </w:rPr>
        <w:t>若在校方认证时，在点击【完成】后，提示图9信息，则说明学校还未导入您的校方认证信息，可点击【返回】先进行资料完善</w:t>
      </w:r>
      <w:r>
        <w:rPr>
          <w:rFonts w:hint="eastAsia" w:ascii="仿宋_GB2312" w:hAnsi="仿宋_GB2312"/>
        </w:rPr>
        <w:t>。</w:t>
      </w:r>
      <w:r>
        <w:rPr>
          <w:rFonts w:ascii="仿宋_GB2312" w:hAnsi="仿宋_GB2312"/>
        </w:rPr>
        <w:t>（图10）</w:t>
      </w:r>
    </w:p>
    <w:p>
      <w:pPr>
        <w:autoSpaceDE w:val="0"/>
        <w:jc w:val="center"/>
      </w:pPr>
    </w:p>
    <w:p>
      <w:pPr>
        <w:autoSpaceDE w:val="0"/>
        <w:jc w:val="center"/>
      </w:pPr>
      <w:r>
        <w:drawing>
          <wp:inline distT="0" distB="0" distL="0" distR="0">
            <wp:extent cx="1775460" cy="3134360"/>
            <wp:effectExtent l="0" t="0" r="0" b="8890"/>
            <wp:docPr id="1036" name="图片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6" name="图片 16"/>
                    <pic:cNvPicPr/>
                  </pic:nvPicPr>
                  <pic:blipFill>
                    <a:blip r:embed="rId14" cstate="print"/>
                    <a:srcRect t="3063" r="2340"/>
                    <a:stretch>
                      <a:fillRect/>
                    </a:stretch>
                  </pic:blipFill>
                  <pic:spPr>
                    <a:xfrm>
                      <a:off x="0" y="0"/>
                      <a:ext cx="1775460" cy="313436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</w:t>
      </w:r>
      <w:r>
        <w:drawing>
          <wp:inline distT="0" distB="0" distL="0" distR="0">
            <wp:extent cx="1773555" cy="3134995"/>
            <wp:effectExtent l="0" t="0" r="0" b="8255"/>
            <wp:docPr id="1037" name="Image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7" name="Image1"/>
                    <pic:cNvPicPr/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73555" cy="3134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autoSpaceDE w:val="0"/>
        <w:jc w:val="center"/>
      </w:pPr>
    </w:p>
    <w:p>
      <w:pPr>
        <w:autoSpaceDE w:val="0"/>
        <w:jc w:val="center"/>
        <w:rPr>
          <w:rFonts w:ascii="仿宋_GB2312" w:hAnsi="仿宋_GB2312"/>
          <w:sz w:val="24"/>
          <w:szCs w:val="24"/>
        </w:rPr>
      </w:pPr>
      <w:r>
        <w:rPr>
          <w:rFonts w:ascii="仿宋_GB2312" w:hAnsi="仿宋_GB2312"/>
          <w:sz w:val="24"/>
          <w:szCs w:val="24"/>
        </w:rPr>
        <w:t>图9                      图10</w:t>
      </w:r>
    </w:p>
    <w:p>
      <w:pPr>
        <w:autoSpaceDE w:val="0"/>
        <w:jc w:val="center"/>
        <w:rPr>
          <w:rFonts w:ascii="仿宋_GB2312" w:hAnsi="仿宋_GB2312"/>
          <w:sz w:val="24"/>
          <w:szCs w:val="24"/>
        </w:rPr>
      </w:pPr>
    </w:p>
    <w:p>
      <w:pPr>
        <w:autoSpaceDE w:val="0"/>
        <w:jc w:val="left"/>
        <w:rPr>
          <w:rFonts w:hint="eastAsia" w:ascii="仿宋_GB2312" w:hAnsi="仿宋_GB2312"/>
          <w:lang w:val="en-US" w:eastAsia="zh-CN"/>
        </w:rPr>
      </w:pPr>
      <w:r>
        <w:rPr>
          <w:rFonts w:hint="eastAsia" w:ascii="仿宋_GB2312" w:hAnsi="仿宋_GB2312"/>
          <w:lang w:val="en-US" w:eastAsia="zh-CN"/>
        </w:rPr>
        <w:t>若账号已被其他学校认证，可以【更换手机号码】，重新注册新的账号，或联系“已认证学校”【删除该账号个人信息】，解除该校的校方认证，再次进入个人页</w:t>
      </w:r>
      <w:r>
        <w:rPr>
          <w:rFonts w:hint="eastAsia" w:ascii="仿宋_GB2312" w:hAnsi="仿宋_GB2312"/>
        </w:rPr>
        <w:t>依次点击“我的头像”-“校园信息”-“校方认证”进行认证</w:t>
      </w:r>
      <w:r>
        <w:rPr>
          <w:rFonts w:hint="eastAsia" w:ascii="仿宋_GB2312" w:hAnsi="仿宋_GB2312"/>
          <w:lang w:val="en-US" w:eastAsia="zh-CN"/>
        </w:rPr>
        <w:t>。</w:t>
      </w:r>
    </w:p>
    <w:p>
      <w:pPr>
        <w:autoSpaceDE w:val="0"/>
        <w:jc w:val="left"/>
        <w:rPr>
          <w:rFonts w:hint="eastAsia" w:ascii="仿宋_GB2312" w:hAnsi="仿宋_GB2312"/>
          <w:lang w:val="en-US" w:eastAsia="zh-CN"/>
        </w:rPr>
      </w:pPr>
    </w:p>
    <w:p>
      <w:pPr>
        <w:autoSpaceDE w:val="0"/>
        <w:ind w:firstLine="210" w:firstLineChars="100"/>
        <w:jc w:val="left"/>
        <w:rPr>
          <w:rFonts w:ascii="仿宋_GB2312" w:hAnsi="仿宋_GB2312"/>
          <w:sz w:val="24"/>
          <w:szCs w:val="24"/>
        </w:rPr>
      </w:pPr>
      <w:bookmarkStart w:id="0" w:name="_GoBack"/>
      <w:bookmarkEnd w:id="0"/>
      <w:r>
        <w:rPr>
          <w:rFonts w:ascii="仿宋_GB2312" w:hAnsi="仿宋_GB2312"/>
        </w:rPr>
        <w:t>官方答疑网址：https://y.yiban.cn/help.html</w:t>
      </w:r>
    </w:p>
    <w:p>
      <w:pPr>
        <w:autoSpaceDE w:val="0"/>
        <w:jc w:val="left"/>
      </w:pPr>
      <w:r>
        <w:t xml:space="preserve"> </w:t>
      </w:r>
    </w:p>
    <w:p>
      <w:pPr>
        <w:rPr>
          <w:rFonts w:ascii="华文中宋" w:hAnsi="华文中宋" w:eastAsia="华文中宋"/>
          <w:b/>
          <w:bCs/>
          <w:color w:val="000000"/>
          <w:sz w:val="36"/>
          <w:szCs w:val="36"/>
        </w:rPr>
      </w:pPr>
    </w:p>
    <w:p>
      <w:pPr>
        <w:rPr>
          <w:rFonts w:ascii="华文中宋" w:hAnsi="华文中宋" w:eastAsia="华文中宋"/>
          <w:b/>
          <w:bCs/>
          <w:color w:val="000000"/>
          <w:sz w:val="24"/>
          <w:szCs w:val="24"/>
        </w:rPr>
      </w:pPr>
      <w:r>
        <w:rPr>
          <w:rFonts w:hint="eastAsia" w:ascii="华文中宋" w:hAnsi="华文中宋" w:eastAsia="华文中宋"/>
          <w:b/>
          <w:bCs/>
          <w:color w:val="000000"/>
          <w:sz w:val="24"/>
          <w:szCs w:val="24"/>
        </w:rPr>
        <w:t>Part 3  2023新生认证引导</w:t>
      </w:r>
    </w:p>
    <w:p>
      <w:pPr>
        <w:rPr>
          <w:rFonts w:ascii="黑体" w:hAnsi="黑体" w:eastAsia="黑体"/>
        </w:rPr>
      </w:pPr>
      <w:r>
        <w:rPr>
          <w:color w:val="000000"/>
        </w:rPr>
        <w:t xml:space="preserve"> </w:t>
      </w:r>
      <w:r>
        <w:rPr>
          <w:rFonts w:hint="eastAsia" w:ascii="黑体" w:hAnsi="黑体" w:eastAsia="黑体"/>
        </w:rPr>
        <w:t>客户端认证引导</w:t>
      </w:r>
    </w:p>
    <w:p>
      <w:pPr>
        <w:autoSpaceDE w:val="0"/>
        <w:ind w:firstLine="210" w:firstLineChars="100"/>
        <w:jc w:val="left"/>
        <w:rPr>
          <w:rFonts w:ascii="仿宋_GB2312" w:hAnsi="仿宋_GB2312"/>
          <w:b/>
          <w:bCs/>
          <w:color w:val="000000"/>
        </w:rPr>
      </w:pPr>
      <w:r>
        <w:rPr>
          <w:rFonts w:ascii="仿宋_GB2312" w:hAnsi="仿宋_GB2312"/>
          <w:b/>
          <w:bCs/>
          <w:color w:val="000000"/>
        </w:rPr>
        <w:t>红点提示</w:t>
      </w:r>
    </w:p>
    <w:p>
      <w:pPr>
        <w:autoSpaceDE w:val="0"/>
        <w:rPr>
          <w:rFonts w:ascii="仿宋_GB2312" w:hAnsi="仿宋_GB2312"/>
          <w:color w:val="000000"/>
        </w:rPr>
      </w:pPr>
      <w:r>
        <w:rPr>
          <w:rFonts w:ascii="仿宋_GB2312" w:hAnsi="仿宋_GB2312"/>
          <w:color w:val="000000"/>
        </w:rPr>
        <w:t>“我的”-“</w:t>
      </w:r>
      <w:r>
        <w:rPr>
          <w:rFonts w:hint="eastAsia" w:ascii="仿宋_GB2312" w:hAnsi="仿宋_GB2312"/>
          <w:color w:val="000000"/>
        </w:rPr>
        <w:t>校方认证</w:t>
      </w:r>
      <w:r>
        <w:rPr>
          <w:rFonts w:ascii="仿宋_GB2312" w:hAnsi="仿宋_GB2312"/>
          <w:color w:val="000000"/>
        </w:rPr>
        <w:t>”进行红点提示引导</w:t>
      </w:r>
      <w:r>
        <w:rPr>
          <w:rFonts w:hint="eastAsia" w:ascii="仿宋_GB2312" w:hAnsi="仿宋_GB2312"/>
          <w:color w:val="000000"/>
        </w:rPr>
        <w:t>。</w:t>
      </w:r>
    </w:p>
    <w:p>
      <w:pPr>
        <w:ind w:leftChars="-95" w:hanging="199" w:hangingChars="95"/>
        <w:jc w:val="center"/>
      </w:pPr>
      <w:r>
        <w:drawing>
          <wp:inline distT="0" distB="0" distL="0" distR="0">
            <wp:extent cx="2369185" cy="4300855"/>
            <wp:effectExtent l="0" t="0" r="5715" b="6350"/>
            <wp:docPr id="1038" name="Image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" name="Image1"/>
                    <pic:cNvPicPr/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69185" cy="4300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</w:t>
      </w:r>
      <w:r>
        <w:drawing>
          <wp:inline distT="0" distB="0" distL="0" distR="0">
            <wp:extent cx="2091055" cy="4273550"/>
            <wp:effectExtent l="0" t="0" r="10795" b="10795"/>
            <wp:docPr id="1039" name="Image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9" name="Image1"/>
                    <pic:cNvPicPr/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91055" cy="4273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</w:t>
      </w:r>
    </w:p>
    <w:p>
      <w:pPr>
        <w:ind w:leftChars="-95" w:hanging="199" w:hangingChars="95"/>
        <w:jc w:val="center"/>
      </w:pPr>
      <w:r>
        <w:drawing>
          <wp:inline distT="0" distB="0" distL="0" distR="0">
            <wp:extent cx="2268855" cy="4575175"/>
            <wp:effectExtent l="0" t="0" r="1905" b="12065"/>
            <wp:docPr id="1040" name="图片 1" descr="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0" name="图片 1" descr="4"/>
                    <pic:cNvPicPr/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68855" cy="4575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</w:t>
      </w:r>
      <w:r>
        <w:drawing>
          <wp:inline distT="0" distB="0" distL="0" distR="0">
            <wp:extent cx="2307590" cy="4587240"/>
            <wp:effectExtent l="0" t="0" r="12700" b="7620"/>
            <wp:docPr id="1041" name="图片 2" descr="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1" name="图片 2" descr="3"/>
                    <pic:cNvPicPr/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07590" cy="4587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Chars="-95" w:hanging="199" w:hangingChars="95"/>
        <w:jc w:val="left"/>
        <w:rPr>
          <w:color w:val="000000"/>
        </w:rPr>
      </w:pPr>
    </w:p>
    <w:p>
      <w:pPr>
        <w:autoSpaceDE w:val="0"/>
        <w:jc w:val="left"/>
        <w:rPr>
          <w:rFonts w:ascii="宋体" w:hAnsi="宋体"/>
          <w:color w:val="000000"/>
        </w:rPr>
      </w:pPr>
    </w:p>
    <w:p>
      <w:pPr>
        <w:jc w:val="left"/>
      </w:pPr>
    </w:p>
    <w:sectPr>
      <w:type w:val="continuous"/>
      <w:pgSz w:w="11906" w:h="16838"/>
      <w:pgMar w:top="1440" w:right="1797" w:bottom="1440" w:left="1797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C5546EE-A884-4BBC-83B2-36F528701DD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3C483510-42B4-40F9-AB7F-8EDDD244EE78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20E08F10-94CC-4150-B017-5011E99B4845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D019FDAE-2C7D-4B8D-B04B-67E0E07E90A7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5" w:fontKey="{986D981A-1ECD-4A4D-9464-D70263AA6363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default" w:ascii="Times New Roman" w:hAnsi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LRA-AL00">
    <w15:presenceInfo w15:providerId="None" w15:userId="LRA-AL0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1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djNjE1MDZlYzlhMjA2NTIzNGQxNjFkNzA3Mjg1M2YifQ=="/>
  </w:docVars>
  <w:rsids>
    <w:rsidRoot w:val="005E6963"/>
    <w:rsid w:val="005E6963"/>
    <w:rsid w:val="00C07B09"/>
    <w:rsid w:val="06E10C0C"/>
    <w:rsid w:val="09B96417"/>
    <w:rsid w:val="1837645D"/>
    <w:rsid w:val="2CCE7FF3"/>
    <w:rsid w:val="3ACA5D01"/>
    <w:rsid w:val="4BB050FB"/>
    <w:rsid w:val="4E4E27F7"/>
    <w:rsid w:val="50765CCC"/>
    <w:rsid w:val="69B26FEC"/>
    <w:rsid w:val="7BC22A38"/>
    <w:rsid w:val="7D837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99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qFormat="1" w:unhideWhenUsed="0" w:uiPriority="99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7"/>
    <w:qFormat/>
    <w:uiPriority w:val="99"/>
    <w:pPr>
      <w:jc w:val="left"/>
    </w:pPr>
  </w:style>
  <w:style w:type="paragraph" w:styleId="3">
    <w:name w:val="Balloon Text"/>
    <w:basedOn w:val="1"/>
    <w:link w:val="16"/>
    <w:qFormat/>
    <w:uiPriority w:val="99"/>
    <w:rPr>
      <w:sz w:val="18"/>
      <w:szCs w:val="18"/>
    </w:rPr>
  </w:style>
  <w:style w:type="paragraph" w:styleId="4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itle"/>
    <w:basedOn w:val="1"/>
    <w:next w:val="1"/>
    <w:link w:val="19"/>
    <w:qFormat/>
    <w:uiPriority w:val="10"/>
    <w:pPr>
      <w:spacing w:before="240" w:after="60"/>
      <w:jc w:val="center"/>
      <w:outlineLvl w:val="0"/>
    </w:pPr>
    <w:rPr>
      <w:rFonts w:ascii="Cambria" w:hAnsi="Cambria" w:cs="宋体"/>
      <w:b/>
      <w:bCs/>
      <w:sz w:val="32"/>
      <w:szCs w:val="32"/>
    </w:rPr>
  </w:style>
  <w:style w:type="paragraph" w:styleId="7">
    <w:name w:val="annotation subject"/>
    <w:basedOn w:val="2"/>
    <w:next w:val="2"/>
    <w:link w:val="18"/>
    <w:qFormat/>
    <w:uiPriority w:val="99"/>
    <w:rPr>
      <w:b/>
      <w:bCs/>
    </w:rPr>
  </w:style>
  <w:style w:type="character" w:styleId="10">
    <w:name w:val="FollowedHyperlink"/>
    <w:basedOn w:val="9"/>
    <w:qFormat/>
    <w:uiPriority w:val="99"/>
    <w:rPr>
      <w:color w:val="954F72"/>
      <w:u w:val="single"/>
    </w:rPr>
  </w:style>
  <w:style w:type="character" w:styleId="11">
    <w:name w:val="Hyperlink"/>
    <w:basedOn w:val="9"/>
    <w:qFormat/>
    <w:uiPriority w:val="99"/>
    <w:rPr>
      <w:color w:val="0563C1"/>
      <w:u w:val="single"/>
    </w:rPr>
  </w:style>
  <w:style w:type="character" w:styleId="12">
    <w:name w:val="annotation reference"/>
    <w:basedOn w:val="9"/>
    <w:qFormat/>
    <w:uiPriority w:val="99"/>
    <w:rPr>
      <w:sz w:val="21"/>
      <w:szCs w:val="21"/>
    </w:rPr>
  </w:style>
  <w:style w:type="character" w:customStyle="1" w:styleId="13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4">
    <w:name w:val="页脚 字符"/>
    <w:basedOn w:val="9"/>
    <w:link w:val="4"/>
    <w:qFormat/>
    <w:uiPriority w:val="99"/>
    <w:rPr>
      <w:sz w:val="18"/>
      <w:szCs w:val="18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character" w:customStyle="1" w:styleId="16">
    <w:name w:val="批注框文本 字符"/>
    <w:basedOn w:val="9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7">
    <w:name w:val="批注文字 字符"/>
    <w:basedOn w:val="9"/>
    <w:link w:val="2"/>
    <w:qFormat/>
    <w:uiPriority w:val="99"/>
    <w:rPr>
      <w:rFonts w:ascii="Calibri" w:hAnsi="Calibri" w:eastAsia="宋体" w:cs="Times New Roman"/>
      <w:szCs w:val="21"/>
    </w:rPr>
  </w:style>
  <w:style w:type="character" w:customStyle="1" w:styleId="18">
    <w:name w:val="批注主题 字符"/>
    <w:basedOn w:val="17"/>
    <w:link w:val="7"/>
    <w:qFormat/>
    <w:uiPriority w:val="99"/>
    <w:rPr>
      <w:rFonts w:ascii="Calibri" w:hAnsi="Calibri" w:eastAsia="宋体" w:cs="Times New Roman"/>
      <w:b/>
      <w:bCs/>
      <w:szCs w:val="21"/>
    </w:rPr>
  </w:style>
  <w:style w:type="character" w:customStyle="1" w:styleId="19">
    <w:name w:val="标题 字符"/>
    <w:basedOn w:val="9"/>
    <w:link w:val="6"/>
    <w:qFormat/>
    <w:uiPriority w:val="10"/>
    <w:rPr>
      <w:rFonts w:ascii="Cambria" w:hAnsi="Cambria" w:eastAsia="宋体" w:cs="宋体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5" Type="http://schemas.microsoft.com/office/2011/relationships/people" Target="people.xml"/><Relationship Id="rId24" Type="http://schemas.openxmlformats.org/officeDocument/2006/relationships/fontTable" Target="fontTable.xml"/><Relationship Id="rId23" Type="http://schemas.openxmlformats.org/officeDocument/2006/relationships/customXml" Target="../customXml/item3.xml"/><Relationship Id="rId22" Type="http://schemas.openxmlformats.org/officeDocument/2006/relationships/customXml" Target="../customXml/item2.xml"/><Relationship Id="rId21" Type="http://schemas.openxmlformats.org/officeDocument/2006/relationships/customXml" Target="../customXml/item1.xml"/><Relationship Id="rId20" Type="http://schemas.openxmlformats.org/officeDocument/2006/relationships/numbering" Target="numbering.xml"/><Relationship Id="rId2" Type="http://schemas.openxmlformats.org/officeDocument/2006/relationships/settings" Target="settings.xml"/><Relationship Id="rId19" Type="http://schemas.openxmlformats.org/officeDocument/2006/relationships/image" Target="media/image16.jpeg"/><Relationship Id="rId18" Type="http://schemas.openxmlformats.org/officeDocument/2006/relationships/image" Target="media/image15.jpeg"/><Relationship Id="rId17" Type="http://schemas.openxmlformats.org/officeDocument/2006/relationships/image" Target="media/image14.jpeg"/><Relationship Id="rId16" Type="http://schemas.openxmlformats.org/officeDocument/2006/relationships/image" Target="media/image13.jpeg"/><Relationship Id="rId15" Type="http://schemas.openxmlformats.org/officeDocument/2006/relationships/image" Target="media/image12.jpeg"/><Relationship Id="rId14" Type="http://schemas.openxmlformats.org/officeDocument/2006/relationships/image" Target="media/image11.pn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2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3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Props1.xml><?xml version="1.0" encoding="utf-8"?>
<ds:datastoreItem xmlns:ds="http://schemas.openxmlformats.org/officeDocument/2006/customXml" ds:itemID="{A79A3BDE-28D1-4EC7-87B3-568843E42142}">
  <ds:schemaRefs/>
</ds:datastoreItem>
</file>

<file path=customXml/itemProps2.xml><?xml version="1.0" encoding="utf-8"?>
<ds:datastoreItem xmlns:ds="http://schemas.openxmlformats.org/officeDocument/2006/customXml" ds:itemID="{622270AA-0F23-48BF-B446-F144BAA88302}">
  <ds:schemaRefs/>
</ds:datastoreItem>
</file>

<file path=customXml/itemProps3.xml><?xml version="1.0" encoding="utf-8"?>
<ds:datastoreItem xmlns:ds="http://schemas.openxmlformats.org/officeDocument/2006/customXml" ds:itemID="{DA4868D9-C28C-4441-8D92-E13B71840B1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7</Pages>
  <Words>1079</Words>
  <Characters>1194</Characters>
  <Lines>9</Lines>
  <Paragraphs>2</Paragraphs>
  <TotalTime>0</TotalTime>
  <ScaleCrop>false</ScaleCrop>
  <LinksUpToDate>false</LinksUpToDate>
  <CharactersWithSpaces>1420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2023-08-24T09:02:00Z</dcterms:created>
  <dc:creator>郭沛伦</dc:creator>
  <cp:lastModifiedBy>wowº</cp:lastModifiedBy>
  <dcterms:modified xsi:type="dcterms:W3CDTF">2023-08-24T10:26:27Z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71C268BE567E45C9B0C3BDC575A6F4D6_13</vt:lpwstr>
  </property>
</Properties>
</file>